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F58A" w14:textId="77777777" w:rsidR="00FC765F" w:rsidRPr="004110A1" w:rsidRDefault="00591865" w:rsidP="00FC765F">
      <w:pPr>
        <w:tabs>
          <w:tab w:val="left" w:pos="2127"/>
        </w:tabs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Digitální a informační agentura</w:t>
      </w:r>
    </w:p>
    <w:p w14:paraId="5AE38A2B" w14:textId="68B1637C" w:rsidR="007D66B5" w:rsidRDefault="00591865" w:rsidP="00FC765F">
      <w:pPr>
        <w:tabs>
          <w:tab w:val="left" w:pos="2127"/>
        </w:tabs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 Vápence </w:t>
      </w:r>
      <w:r w:rsidR="0088114A" w:rsidRPr="0093755B">
        <w:rPr>
          <w:rFonts w:ascii="Calibri" w:hAnsi="Calibri" w:cs="Calibri"/>
          <w:b/>
          <w:sz w:val="24"/>
          <w:szCs w:val="24"/>
        </w:rPr>
        <w:t>915/</w:t>
      </w:r>
      <w:r>
        <w:rPr>
          <w:rFonts w:ascii="Calibri" w:hAnsi="Calibri" w:cs="Calibri"/>
          <w:b/>
          <w:sz w:val="24"/>
          <w:szCs w:val="24"/>
        </w:rPr>
        <w:t>14</w:t>
      </w:r>
    </w:p>
    <w:p w14:paraId="6638880F" w14:textId="77777777" w:rsidR="00F345A5" w:rsidRDefault="00591865" w:rsidP="00FC765F">
      <w:pPr>
        <w:tabs>
          <w:tab w:val="left" w:pos="2127"/>
        </w:tabs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130</w:t>
      </w:r>
      <w:r w:rsidR="00F345A5" w:rsidRPr="00F345A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00</w:t>
      </w:r>
      <w:r w:rsidR="00F345A5" w:rsidRPr="00F345A5">
        <w:rPr>
          <w:rFonts w:ascii="Calibri" w:hAnsi="Calibri" w:cs="Calibri"/>
          <w:b/>
          <w:sz w:val="24"/>
          <w:szCs w:val="24"/>
        </w:rPr>
        <w:t xml:space="preserve"> Praha </w:t>
      </w:r>
      <w:r>
        <w:rPr>
          <w:rFonts w:ascii="Calibri" w:hAnsi="Calibri" w:cs="Calibri"/>
          <w:b/>
          <w:sz w:val="24"/>
          <w:szCs w:val="24"/>
        </w:rPr>
        <w:t>3</w:t>
      </w:r>
    </w:p>
    <w:p w14:paraId="21C88BA1" w14:textId="77777777" w:rsidR="00152E72" w:rsidRPr="00F345A5" w:rsidRDefault="00152E72" w:rsidP="00FC765F">
      <w:pPr>
        <w:tabs>
          <w:tab w:val="left" w:pos="2127"/>
        </w:tabs>
        <w:jc w:val="center"/>
        <w:outlineLvl w:val="0"/>
        <w:rPr>
          <w:rFonts w:ascii="Calibri" w:hAnsi="Calibri" w:cs="Calibri"/>
          <w:b/>
          <w:sz w:val="24"/>
          <w:szCs w:val="24"/>
        </w:rPr>
      </w:pPr>
    </w:p>
    <w:p w14:paraId="25A173B6" w14:textId="77777777" w:rsidR="007D66B5" w:rsidRPr="004110A1" w:rsidRDefault="007D66B5" w:rsidP="00FC765F">
      <w:pPr>
        <w:tabs>
          <w:tab w:val="left" w:pos="2127"/>
        </w:tabs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4110A1">
        <w:rPr>
          <w:rFonts w:ascii="Calibri" w:hAnsi="Calibri" w:cs="Calibri"/>
          <w:b/>
          <w:sz w:val="24"/>
          <w:szCs w:val="24"/>
        </w:rPr>
        <w:t xml:space="preserve">DOPIS </w:t>
      </w:r>
      <w:r w:rsidR="00266985">
        <w:rPr>
          <w:rFonts w:ascii="Calibri" w:hAnsi="Calibri" w:cs="Calibri"/>
          <w:b/>
          <w:sz w:val="24"/>
          <w:szCs w:val="24"/>
        </w:rPr>
        <w:t xml:space="preserve">O </w:t>
      </w:r>
      <w:r w:rsidR="004E7311">
        <w:rPr>
          <w:rFonts w:ascii="Calibri" w:hAnsi="Calibri" w:cs="Calibri"/>
          <w:b/>
          <w:sz w:val="24"/>
          <w:szCs w:val="24"/>
        </w:rPr>
        <w:t>SCHVÁLENÍ</w:t>
      </w:r>
      <w:r w:rsidR="00266985">
        <w:rPr>
          <w:rFonts w:ascii="Calibri" w:hAnsi="Calibri" w:cs="Calibri"/>
          <w:b/>
          <w:sz w:val="24"/>
          <w:szCs w:val="24"/>
        </w:rPr>
        <w:t xml:space="preserve"> </w:t>
      </w:r>
      <w:r w:rsidR="00BD0791">
        <w:rPr>
          <w:rFonts w:ascii="Calibri" w:hAnsi="Calibri" w:cs="Calibri"/>
          <w:b/>
          <w:sz w:val="24"/>
          <w:szCs w:val="24"/>
        </w:rPr>
        <w:t>FINANČNÍ PODPORY</w:t>
      </w:r>
    </w:p>
    <w:p w14:paraId="3DE0C6E3" w14:textId="77777777" w:rsidR="00EE7277" w:rsidRDefault="00EE7277" w:rsidP="00FC765F">
      <w:pPr>
        <w:tabs>
          <w:tab w:val="left" w:pos="5387"/>
        </w:tabs>
        <w:rPr>
          <w:b/>
          <w:sz w:val="56"/>
          <w:szCs w:val="56"/>
        </w:rPr>
      </w:pPr>
    </w:p>
    <w:p w14:paraId="733ACE06" w14:textId="77777777" w:rsidR="00EE7277" w:rsidRDefault="00EE7277" w:rsidP="00EE7277">
      <w:pPr>
        <w:tabs>
          <w:tab w:val="left" w:pos="708"/>
        </w:tabs>
        <w:spacing w:after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 w:rsidR="00687155">
        <w:rPr>
          <w:rFonts w:ascii="Calibri" w:hAnsi="Calibri" w:cs="Calibri"/>
          <w:b/>
          <w:snapToGrid w:val="0"/>
        </w:rPr>
        <w:t>Konečný příjemce:</w:t>
      </w:r>
      <w:r w:rsidRPr="00EE7277">
        <w:rPr>
          <w:rFonts w:ascii="Calibri" w:hAnsi="Calibri" w:cs="Calibri"/>
          <w:b/>
          <w:snapToGrid w:val="0"/>
        </w:rPr>
        <w:t xml:space="preserve"> </w:t>
      </w:r>
      <w:r w:rsidRPr="00EE7277">
        <w:rPr>
          <w:rFonts w:ascii="Calibri" w:hAnsi="Calibri" w:cs="Calibri"/>
          <w:b/>
          <w:snapToGrid w:val="0"/>
        </w:rPr>
        <w:tab/>
      </w:r>
    </w:p>
    <w:p w14:paraId="31FEBB09" w14:textId="77777777" w:rsidR="00266985" w:rsidRPr="00EE7277" w:rsidRDefault="00266985" w:rsidP="00EE7277">
      <w:pPr>
        <w:tabs>
          <w:tab w:val="left" w:pos="708"/>
        </w:tabs>
        <w:spacing w:after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  <w:t>zastoupen</w:t>
      </w:r>
      <w:r w:rsidR="00687155">
        <w:rPr>
          <w:rFonts w:ascii="Calibri" w:hAnsi="Calibri" w:cs="Calibri"/>
          <w:b/>
          <w:snapToGrid w:val="0"/>
        </w:rPr>
        <w:t>ý</w:t>
      </w:r>
      <w:r>
        <w:rPr>
          <w:rFonts w:ascii="Calibri" w:hAnsi="Calibri" w:cs="Calibri"/>
          <w:b/>
          <w:snapToGrid w:val="0"/>
        </w:rPr>
        <w:t>:</w:t>
      </w:r>
    </w:p>
    <w:p w14:paraId="145A0FAE" w14:textId="77777777" w:rsidR="00EE7277" w:rsidRPr="00EE7277" w:rsidRDefault="00EE7277" w:rsidP="00EE7277">
      <w:pPr>
        <w:tabs>
          <w:tab w:val="left" w:pos="708"/>
        </w:tabs>
        <w:spacing w:after="120"/>
        <w:rPr>
          <w:rFonts w:ascii="Calibri" w:hAnsi="Calibri" w:cs="Calibri"/>
          <w:b/>
          <w:snapToGrid w:val="0"/>
        </w:rPr>
      </w:pPr>
      <w:r w:rsidRPr="00EE7277"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 xml:space="preserve">sídlem: </w:t>
      </w:r>
      <w:r w:rsidRPr="00EE7277"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ab/>
      </w:r>
    </w:p>
    <w:p w14:paraId="5E183DA8" w14:textId="77777777" w:rsidR="0097500D" w:rsidRDefault="00EE7277" w:rsidP="00EE7277">
      <w:pPr>
        <w:tabs>
          <w:tab w:val="left" w:pos="708"/>
        </w:tabs>
        <w:spacing w:after="120"/>
        <w:rPr>
          <w:rFonts w:ascii="Calibri" w:hAnsi="Calibri" w:cs="Calibri"/>
          <w:b/>
          <w:snapToGrid w:val="0"/>
        </w:rPr>
      </w:pPr>
      <w:r w:rsidRPr="00EE7277"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 w:rsidRPr="00EE7277">
        <w:rPr>
          <w:rFonts w:ascii="Calibri" w:hAnsi="Calibri" w:cs="Calibri"/>
          <w:b/>
          <w:snapToGrid w:val="0"/>
        </w:rPr>
        <w:t xml:space="preserve">IČ: </w:t>
      </w:r>
    </w:p>
    <w:p w14:paraId="63023FC1" w14:textId="77777777" w:rsidR="00EE7277" w:rsidRPr="0097500D" w:rsidRDefault="0097500D" w:rsidP="00EE7277">
      <w:pPr>
        <w:tabs>
          <w:tab w:val="left" w:pos="708"/>
        </w:tabs>
        <w:spacing w:after="120"/>
        <w:rPr>
          <w:rFonts w:ascii="Calibri" w:hAnsi="Calibri" w:cs="Calibri"/>
          <w:snapToGrid w:val="0"/>
        </w:rPr>
      </w:pP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>
        <w:rPr>
          <w:rFonts w:ascii="Calibri" w:hAnsi="Calibri" w:cs="Calibri"/>
          <w:b/>
          <w:snapToGrid w:val="0"/>
        </w:rPr>
        <w:tab/>
      </w:r>
      <w:r w:rsidRPr="0097500D">
        <w:rPr>
          <w:rFonts w:ascii="Calibri" w:hAnsi="Calibri" w:cs="Calibri"/>
          <w:snapToGrid w:val="0"/>
        </w:rPr>
        <w:t xml:space="preserve">(dále jen </w:t>
      </w:r>
      <w:r w:rsidR="00687155">
        <w:rPr>
          <w:rFonts w:ascii="Calibri" w:hAnsi="Calibri" w:cs="Calibri"/>
          <w:snapToGrid w:val="0"/>
        </w:rPr>
        <w:t xml:space="preserve">konečný </w:t>
      </w:r>
      <w:r w:rsidRPr="0097500D">
        <w:rPr>
          <w:rFonts w:ascii="Calibri" w:hAnsi="Calibri" w:cs="Calibri"/>
          <w:snapToGrid w:val="0"/>
        </w:rPr>
        <w:t>příjemce)</w:t>
      </w:r>
      <w:r w:rsidR="00EE7277" w:rsidRPr="0097500D">
        <w:rPr>
          <w:rFonts w:ascii="Calibri" w:hAnsi="Calibri" w:cs="Calibri"/>
          <w:snapToGrid w:val="0"/>
        </w:rPr>
        <w:tab/>
      </w:r>
      <w:r w:rsidR="00EE7277" w:rsidRPr="0097500D">
        <w:rPr>
          <w:rFonts w:ascii="Calibri" w:hAnsi="Calibri" w:cs="Calibri"/>
          <w:snapToGrid w:val="0"/>
        </w:rPr>
        <w:tab/>
      </w:r>
    </w:p>
    <w:p w14:paraId="6854B444" w14:textId="77777777" w:rsidR="00FC765F" w:rsidRDefault="00FC765F" w:rsidP="00FC765F">
      <w:pPr>
        <w:tabs>
          <w:tab w:val="left" w:pos="5387"/>
        </w:tabs>
        <w:rPr>
          <w:rFonts w:ascii="Times New Roman" w:hAnsi="Times New Roman"/>
          <w:sz w:val="24"/>
        </w:rPr>
      </w:pPr>
    </w:p>
    <w:p w14:paraId="149476CA" w14:textId="77777777" w:rsidR="00FC765F" w:rsidRPr="004110A1" w:rsidRDefault="00FC765F" w:rsidP="00FC765F">
      <w:pPr>
        <w:tabs>
          <w:tab w:val="left" w:pos="5387"/>
        </w:tabs>
        <w:rPr>
          <w:rFonts w:ascii="Calibri" w:hAnsi="Calibri" w:cs="Calibri"/>
          <w:sz w:val="24"/>
        </w:rPr>
      </w:pPr>
      <w:r>
        <w:rPr>
          <w:rFonts w:ascii="Times New Roman" w:hAnsi="Times New Roman"/>
          <w:sz w:val="24"/>
        </w:rPr>
        <w:tab/>
      </w:r>
      <w:r w:rsidRPr="004110A1">
        <w:rPr>
          <w:rFonts w:ascii="Calibri" w:hAnsi="Calibri" w:cs="Calibri"/>
          <w:sz w:val="24"/>
        </w:rPr>
        <w:tab/>
      </w:r>
    </w:p>
    <w:p w14:paraId="1E9DCDF2" w14:textId="77777777" w:rsidR="00FC765F" w:rsidRPr="00C256D3" w:rsidRDefault="00FC765F" w:rsidP="00FC765F">
      <w:pPr>
        <w:jc w:val="right"/>
        <w:rPr>
          <w:rFonts w:ascii="Calibri" w:hAnsi="Calibri" w:cs="Calibri"/>
          <w:sz w:val="24"/>
          <w:szCs w:val="24"/>
        </w:rPr>
      </w:pPr>
      <w:r w:rsidRPr="00C256D3">
        <w:rPr>
          <w:rFonts w:ascii="Calibri" w:hAnsi="Calibri" w:cs="Calibri"/>
          <w:sz w:val="24"/>
          <w:szCs w:val="24"/>
        </w:rPr>
        <w:t xml:space="preserve">V Praze dne </w:t>
      </w:r>
      <w:r w:rsidRPr="00C256D3">
        <w:rPr>
          <w:rFonts w:ascii="Calibri" w:hAnsi="Calibri" w:cs="Calibri"/>
          <w:sz w:val="24"/>
          <w:szCs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bookmarkStart w:id="0" w:name="datum"/>
      <w:r w:rsidRPr="00C256D3">
        <w:rPr>
          <w:rFonts w:ascii="Calibri" w:hAnsi="Calibri" w:cs="Calibri"/>
          <w:sz w:val="24"/>
          <w:szCs w:val="24"/>
        </w:rPr>
        <w:instrText xml:space="preserve"> FORMTEXT </w:instrText>
      </w:r>
      <w:r w:rsidRPr="00C256D3">
        <w:rPr>
          <w:rFonts w:ascii="Calibri" w:hAnsi="Calibri" w:cs="Calibri"/>
          <w:sz w:val="24"/>
          <w:szCs w:val="24"/>
        </w:rPr>
      </w:r>
      <w:r w:rsidRPr="00C256D3">
        <w:rPr>
          <w:rFonts w:ascii="Calibri" w:hAnsi="Calibri" w:cs="Calibri"/>
          <w:sz w:val="24"/>
          <w:szCs w:val="24"/>
        </w:rPr>
        <w:fldChar w:fldCharType="separate"/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sz w:val="24"/>
          <w:szCs w:val="24"/>
        </w:rPr>
        <w:fldChar w:fldCharType="end"/>
      </w:r>
      <w:bookmarkEnd w:id="0"/>
    </w:p>
    <w:p w14:paraId="26F276FC" w14:textId="77777777" w:rsidR="00FC765F" w:rsidRPr="00C256D3" w:rsidRDefault="00FC765F" w:rsidP="00FC765F">
      <w:pPr>
        <w:jc w:val="right"/>
        <w:rPr>
          <w:rFonts w:ascii="Calibri" w:hAnsi="Calibri" w:cs="Calibri"/>
          <w:sz w:val="24"/>
          <w:szCs w:val="24"/>
        </w:rPr>
      </w:pPr>
      <w:r w:rsidRPr="00C256D3">
        <w:rPr>
          <w:rFonts w:ascii="Calibri" w:hAnsi="Calibri" w:cs="Calibri"/>
          <w:sz w:val="24"/>
          <w:szCs w:val="24"/>
        </w:rPr>
        <w:t>Č.</w:t>
      </w:r>
      <w:r w:rsidR="00426E3B" w:rsidRPr="00C256D3">
        <w:rPr>
          <w:rFonts w:ascii="Calibri" w:hAnsi="Calibri" w:cs="Calibri"/>
          <w:sz w:val="24"/>
          <w:szCs w:val="24"/>
        </w:rPr>
        <w:t xml:space="preserve"> </w:t>
      </w:r>
      <w:r w:rsidRPr="00C256D3">
        <w:rPr>
          <w:rFonts w:ascii="Calibri" w:hAnsi="Calibri" w:cs="Calibri"/>
          <w:sz w:val="24"/>
          <w:szCs w:val="24"/>
        </w:rPr>
        <w:t xml:space="preserve">j.: </w:t>
      </w:r>
      <w:r w:rsidRPr="00C256D3">
        <w:rPr>
          <w:rFonts w:ascii="Calibri" w:hAnsi="Calibri" w:cs="Calibri"/>
          <w:sz w:val="24"/>
          <w:szCs w:val="24"/>
        </w:rPr>
        <w:fldChar w:fldCharType="begin">
          <w:ffData>
            <w:name w:val="TextCJ"/>
            <w:enabled/>
            <w:calcOnExit w:val="0"/>
            <w:textInput/>
          </w:ffData>
        </w:fldChar>
      </w:r>
      <w:bookmarkStart w:id="1" w:name="TextCJ"/>
      <w:r w:rsidRPr="00C256D3">
        <w:rPr>
          <w:rFonts w:ascii="Calibri" w:hAnsi="Calibri" w:cs="Calibri"/>
          <w:sz w:val="24"/>
          <w:szCs w:val="24"/>
        </w:rPr>
        <w:instrText xml:space="preserve"> FORMTEXT </w:instrText>
      </w:r>
      <w:r w:rsidRPr="00C256D3">
        <w:rPr>
          <w:rFonts w:ascii="Calibri" w:hAnsi="Calibri" w:cs="Calibri"/>
          <w:sz w:val="24"/>
          <w:szCs w:val="24"/>
        </w:rPr>
      </w:r>
      <w:r w:rsidRPr="00C256D3">
        <w:rPr>
          <w:rFonts w:ascii="Calibri" w:hAnsi="Calibri" w:cs="Calibri"/>
          <w:sz w:val="24"/>
          <w:szCs w:val="24"/>
        </w:rPr>
        <w:fldChar w:fldCharType="separate"/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noProof/>
          <w:sz w:val="24"/>
          <w:szCs w:val="24"/>
        </w:rPr>
        <w:t> </w:t>
      </w:r>
      <w:r w:rsidRPr="00C256D3">
        <w:rPr>
          <w:rFonts w:ascii="Calibri" w:hAnsi="Calibri" w:cs="Calibri"/>
          <w:sz w:val="24"/>
          <w:szCs w:val="24"/>
        </w:rPr>
        <w:fldChar w:fldCharType="end"/>
      </w:r>
      <w:bookmarkEnd w:id="1"/>
    </w:p>
    <w:p w14:paraId="3ECB729F" w14:textId="77777777" w:rsidR="00FC765F" w:rsidRPr="00C256D3" w:rsidRDefault="00D77A4C" w:rsidP="00D77A4C">
      <w:pPr>
        <w:tabs>
          <w:tab w:val="left" w:pos="1814"/>
          <w:tab w:val="left" w:pos="3289"/>
          <w:tab w:val="left" w:pos="6237"/>
          <w:tab w:val="left" w:pos="7655"/>
        </w:tabs>
        <w:jc w:val="right"/>
        <w:rPr>
          <w:rFonts w:ascii="Calibri" w:hAnsi="Calibri" w:cs="Calibri"/>
          <w:sz w:val="24"/>
          <w:szCs w:val="24"/>
        </w:rPr>
      </w:pPr>
      <w:r w:rsidRPr="00C256D3">
        <w:rPr>
          <w:rFonts w:ascii="Calibri" w:hAnsi="Calibri" w:cs="Calibri"/>
          <w:sz w:val="24"/>
          <w:szCs w:val="24"/>
        </w:rPr>
        <w:t xml:space="preserve">Vyřizuje: </w:t>
      </w:r>
      <w:r w:rsidRPr="00D77A4C">
        <w:rPr>
          <w:rFonts w:ascii="Calibri" w:hAnsi="Calibri" w:cs="Calibri"/>
          <w:sz w:val="24"/>
          <w:szCs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 w:rsidRPr="00D77A4C">
        <w:rPr>
          <w:rFonts w:ascii="Calibri" w:hAnsi="Calibri" w:cs="Calibri"/>
          <w:sz w:val="24"/>
          <w:szCs w:val="24"/>
        </w:rPr>
        <w:instrText xml:space="preserve"> FORMTEXT </w:instrText>
      </w:r>
      <w:r w:rsidRPr="00D77A4C">
        <w:rPr>
          <w:rFonts w:ascii="Calibri" w:hAnsi="Calibri" w:cs="Calibri"/>
          <w:sz w:val="24"/>
          <w:szCs w:val="24"/>
        </w:rPr>
      </w:r>
      <w:r w:rsidRPr="00D77A4C">
        <w:rPr>
          <w:rFonts w:ascii="Calibri" w:hAnsi="Calibri" w:cs="Calibri"/>
          <w:sz w:val="24"/>
          <w:szCs w:val="24"/>
        </w:rPr>
        <w:fldChar w:fldCharType="separate"/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sz w:val="24"/>
          <w:szCs w:val="24"/>
        </w:rPr>
        <w:fldChar w:fldCharType="end"/>
      </w:r>
    </w:p>
    <w:p w14:paraId="1DF905C5" w14:textId="77777777" w:rsidR="00D77A4C" w:rsidRPr="00C256D3" w:rsidRDefault="00D77A4C" w:rsidP="00D77A4C">
      <w:pPr>
        <w:tabs>
          <w:tab w:val="left" w:pos="1814"/>
          <w:tab w:val="left" w:pos="3289"/>
          <w:tab w:val="left" w:pos="6237"/>
          <w:tab w:val="left" w:pos="7655"/>
        </w:tabs>
        <w:jc w:val="right"/>
        <w:rPr>
          <w:rFonts w:ascii="Calibri" w:hAnsi="Calibri" w:cs="Calibri"/>
          <w:sz w:val="24"/>
          <w:szCs w:val="24"/>
        </w:rPr>
      </w:pPr>
      <w:r w:rsidRPr="00C256D3">
        <w:rPr>
          <w:rFonts w:ascii="Calibri" w:hAnsi="Calibri" w:cs="Calibri"/>
          <w:sz w:val="24"/>
          <w:szCs w:val="24"/>
        </w:rPr>
        <w:t xml:space="preserve">Kontakt: </w:t>
      </w:r>
      <w:r w:rsidRPr="00D77A4C">
        <w:rPr>
          <w:rFonts w:ascii="Calibri" w:hAnsi="Calibri" w:cs="Calibri"/>
          <w:sz w:val="24"/>
          <w:szCs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 w:rsidRPr="00D77A4C">
        <w:rPr>
          <w:rFonts w:ascii="Calibri" w:hAnsi="Calibri" w:cs="Calibri"/>
          <w:sz w:val="24"/>
          <w:szCs w:val="24"/>
        </w:rPr>
        <w:instrText xml:space="preserve"> FORMTEXT </w:instrText>
      </w:r>
      <w:r w:rsidRPr="00D77A4C">
        <w:rPr>
          <w:rFonts w:ascii="Calibri" w:hAnsi="Calibri" w:cs="Calibri"/>
          <w:sz w:val="24"/>
          <w:szCs w:val="24"/>
        </w:rPr>
      </w:r>
      <w:r w:rsidRPr="00D77A4C">
        <w:rPr>
          <w:rFonts w:ascii="Calibri" w:hAnsi="Calibri" w:cs="Calibri"/>
          <w:sz w:val="24"/>
          <w:szCs w:val="24"/>
        </w:rPr>
        <w:fldChar w:fldCharType="separate"/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noProof/>
          <w:sz w:val="24"/>
          <w:szCs w:val="24"/>
        </w:rPr>
        <w:t> </w:t>
      </w:r>
      <w:r w:rsidRPr="00D77A4C">
        <w:rPr>
          <w:rFonts w:ascii="Calibri" w:hAnsi="Calibri" w:cs="Calibri"/>
          <w:sz w:val="24"/>
          <w:szCs w:val="24"/>
        </w:rPr>
        <w:fldChar w:fldCharType="end"/>
      </w:r>
    </w:p>
    <w:p w14:paraId="755F1F65" w14:textId="28D43DE3" w:rsidR="00FC765F" w:rsidRPr="00974069" w:rsidRDefault="00591865" w:rsidP="00591865">
      <w:pPr>
        <w:jc w:val="both"/>
        <w:rPr>
          <w:rFonts w:ascii="Calibri" w:hAnsi="Calibri"/>
          <w:i/>
          <w:sz w:val="24"/>
          <w:highlight w:val="yellow"/>
        </w:rPr>
      </w:pPr>
      <w:r w:rsidRPr="00974069">
        <w:rPr>
          <w:rFonts w:ascii="Times New Roman" w:hAnsi="Times New Roman"/>
          <w:sz w:val="24"/>
        </w:rPr>
        <w:t>Digitální a informační agentura</w:t>
      </w:r>
      <w:r w:rsidR="002B2594">
        <w:rPr>
          <w:rFonts w:ascii="Calibri" w:hAnsi="Calibri" w:cs="Calibri"/>
          <w:sz w:val="24"/>
          <w:szCs w:val="24"/>
        </w:rPr>
        <w:t xml:space="preserve"> </w:t>
      </w:r>
      <w:r w:rsidR="00FC765F" w:rsidRPr="00EE7277">
        <w:rPr>
          <w:rFonts w:ascii="Calibri" w:hAnsi="Calibri" w:cs="Calibri"/>
          <w:sz w:val="24"/>
          <w:szCs w:val="24"/>
        </w:rPr>
        <w:t xml:space="preserve">jako </w:t>
      </w:r>
      <w:r w:rsidR="00155D00">
        <w:rPr>
          <w:rFonts w:ascii="Calibri" w:hAnsi="Calibri" w:cs="Calibri"/>
          <w:sz w:val="24"/>
          <w:szCs w:val="24"/>
        </w:rPr>
        <w:t>v</w:t>
      </w:r>
      <w:r w:rsidR="00FA4EFB">
        <w:rPr>
          <w:rFonts w:ascii="Calibri" w:hAnsi="Calibri" w:cs="Calibri"/>
          <w:sz w:val="24"/>
          <w:szCs w:val="24"/>
        </w:rPr>
        <w:t>lastník komponenty</w:t>
      </w:r>
      <w:r w:rsidR="00155D00">
        <w:rPr>
          <w:rFonts w:ascii="Calibri" w:hAnsi="Calibri" w:cs="Calibri"/>
          <w:i/>
          <w:sz w:val="24"/>
          <w:szCs w:val="24"/>
        </w:rPr>
        <w:t xml:space="preserve"> </w:t>
      </w:r>
      <w:r w:rsidR="00155D00" w:rsidRPr="00780B7C">
        <w:rPr>
          <w:rFonts w:ascii="Calibri" w:hAnsi="Calibri" w:cs="Calibri"/>
          <w:i/>
          <w:sz w:val="24"/>
          <w:szCs w:val="24"/>
        </w:rPr>
        <w:t>1.</w:t>
      </w:r>
      <w:r w:rsidRPr="00780B7C">
        <w:rPr>
          <w:rFonts w:ascii="Calibri" w:hAnsi="Calibri" w:cs="Calibri"/>
          <w:i/>
          <w:sz w:val="24"/>
          <w:szCs w:val="24"/>
        </w:rPr>
        <w:t xml:space="preserve">7 </w:t>
      </w:r>
      <w:r w:rsidRPr="00780B7C">
        <w:rPr>
          <w:rFonts w:ascii="Calibri" w:hAnsi="Calibri" w:cs="Calibri"/>
          <w:b/>
          <w:bCs/>
          <w:i/>
          <w:sz w:val="24"/>
          <w:szCs w:val="24"/>
        </w:rPr>
        <w:t>DIGITÁLNÍ TRANSFORMACE VEŘEJNÉ SPRÁVY</w:t>
      </w:r>
      <w:r w:rsidRPr="00974069">
        <w:rPr>
          <w:rFonts w:ascii="Calibri" w:hAnsi="Calibri"/>
          <w:b/>
          <w:i/>
          <w:sz w:val="24"/>
        </w:rPr>
        <w:t xml:space="preserve"> </w:t>
      </w:r>
      <w:r w:rsidR="00FA4EFB" w:rsidRPr="00974069">
        <w:rPr>
          <w:rFonts w:ascii="Calibri" w:hAnsi="Calibri"/>
          <w:sz w:val="24"/>
        </w:rPr>
        <w:t>spadající</w:t>
      </w:r>
      <w:r w:rsidR="00FA4EFB">
        <w:rPr>
          <w:rFonts w:ascii="Calibri" w:hAnsi="Calibri" w:cs="Calibri"/>
          <w:sz w:val="24"/>
          <w:szCs w:val="24"/>
        </w:rPr>
        <w:t xml:space="preserve"> do</w:t>
      </w:r>
      <w:r w:rsidR="00CE168D">
        <w:rPr>
          <w:rFonts w:ascii="Calibri" w:hAnsi="Calibri" w:cs="Calibri"/>
          <w:sz w:val="24"/>
          <w:szCs w:val="24"/>
        </w:rPr>
        <w:t xml:space="preserve"> pilíře</w:t>
      </w:r>
      <w:r w:rsidR="00FA4EFB">
        <w:rPr>
          <w:rFonts w:ascii="Calibri" w:hAnsi="Calibri" w:cs="Calibri"/>
          <w:sz w:val="24"/>
          <w:szCs w:val="24"/>
        </w:rPr>
        <w:t xml:space="preserve"> </w:t>
      </w:r>
      <w:r w:rsidR="00CE168D">
        <w:rPr>
          <w:rFonts w:ascii="Calibri" w:hAnsi="Calibri" w:cs="Calibri"/>
          <w:sz w:val="24"/>
          <w:szCs w:val="24"/>
        </w:rPr>
        <w:t xml:space="preserve">Digitální transformace </w:t>
      </w:r>
      <w:r w:rsidR="00FA4EFB">
        <w:rPr>
          <w:rFonts w:ascii="Calibri" w:hAnsi="Calibri" w:cs="Calibri"/>
          <w:sz w:val="24"/>
          <w:szCs w:val="24"/>
        </w:rPr>
        <w:t xml:space="preserve">Národního plánu obnovy </w:t>
      </w:r>
      <w:r w:rsidR="007360CD">
        <w:rPr>
          <w:rFonts w:ascii="Calibri" w:hAnsi="Calibri" w:cs="Calibri"/>
          <w:sz w:val="24"/>
          <w:szCs w:val="24"/>
        </w:rPr>
        <w:t>oznamuje</w:t>
      </w:r>
      <w:r w:rsidR="004228AE">
        <w:rPr>
          <w:rFonts w:ascii="Calibri" w:hAnsi="Calibri" w:cs="Calibri"/>
          <w:sz w:val="24"/>
          <w:szCs w:val="24"/>
        </w:rPr>
        <w:t>,</w:t>
      </w:r>
      <w:r w:rsidR="00FC765F" w:rsidRPr="00EE7277">
        <w:rPr>
          <w:rFonts w:ascii="Calibri" w:hAnsi="Calibri" w:cs="Calibri"/>
          <w:sz w:val="24"/>
          <w:szCs w:val="24"/>
        </w:rPr>
        <w:t xml:space="preserve"> že byl schválen projekt</w:t>
      </w:r>
      <w:r w:rsidR="00155D00">
        <w:rPr>
          <w:rFonts w:ascii="Calibri" w:hAnsi="Calibri" w:cs="Calibri"/>
          <w:sz w:val="24"/>
          <w:szCs w:val="24"/>
        </w:rPr>
        <w:t>,</w:t>
      </w:r>
      <w:r w:rsidR="00FC765F" w:rsidRPr="00EE7277">
        <w:rPr>
          <w:rFonts w:ascii="Calibri" w:hAnsi="Calibri" w:cs="Calibri"/>
          <w:sz w:val="24"/>
          <w:szCs w:val="24"/>
        </w:rPr>
        <w:t xml:space="preserve"> který je rámcově identifikován takto:</w:t>
      </w:r>
    </w:p>
    <w:p w14:paraId="5D4454CF" w14:textId="77777777" w:rsidR="00FC765F" w:rsidRPr="00EE7277" w:rsidRDefault="00FC765F" w:rsidP="00FC765F">
      <w:pPr>
        <w:jc w:val="both"/>
        <w:rPr>
          <w:rFonts w:ascii="Calibri" w:hAnsi="Calibri" w:cs="Calibri"/>
          <w:sz w:val="24"/>
          <w:szCs w:val="24"/>
        </w:rPr>
      </w:pPr>
    </w:p>
    <w:p w14:paraId="2176716D" w14:textId="77777777" w:rsidR="00FC765F" w:rsidRDefault="00FC765F" w:rsidP="00FC765F">
      <w:pPr>
        <w:jc w:val="both"/>
        <w:rPr>
          <w:rFonts w:ascii="Calibri" w:hAnsi="Calibri" w:cs="Calibri"/>
          <w:b/>
          <w:sz w:val="24"/>
          <w:szCs w:val="24"/>
        </w:rPr>
      </w:pPr>
      <w:r w:rsidRPr="00EE7277">
        <w:rPr>
          <w:rFonts w:ascii="Calibri" w:hAnsi="Calibri" w:cs="Calibri"/>
          <w:sz w:val="24"/>
          <w:szCs w:val="24"/>
        </w:rPr>
        <w:t>Název projektu:</w:t>
      </w:r>
      <w:r w:rsidR="00155D00">
        <w:rPr>
          <w:rFonts w:ascii="Calibri" w:hAnsi="Calibri" w:cs="Calibri"/>
          <w:sz w:val="24"/>
          <w:szCs w:val="24"/>
        </w:rPr>
        <w:t xml:space="preserve"> </w:t>
      </w:r>
    </w:p>
    <w:p w14:paraId="57EA2F79" w14:textId="77777777" w:rsidR="006F29AC" w:rsidRPr="00EE7277" w:rsidRDefault="006F29AC" w:rsidP="00FC765F">
      <w:pPr>
        <w:jc w:val="both"/>
        <w:rPr>
          <w:rFonts w:ascii="Calibri" w:hAnsi="Calibri" w:cs="Calibri"/>
          <w:sz w:val="24"/>
          <w:szCs w:val="24"/>
        </w:rPr>
      </w:pPr>
    </w:p>
    <w:p w14:paraId="4E2C1CBB" w14:textId="77777777" w:rsidR="00FC765F" w:rsidRDefault="00FC765F" w:rsidP="00FC765F">
      <w:pPr>
        <w:jc w:val="both"/>
        <w:rPr>
          <w:rFonts w:ascii="Calibri" w:hAnsi="Calibri" w:cs="Calibri"/>
          <w:sz w:val="24"/>
          <w:szCs w:val="24"/>
        </w:rPr>
      </w:pPr>
      <w:r w:rsidRPr="00EE7277">
        <w:rPr>
          <w:rFonts w:ascii="Calibri" w:hAnsi="Calibri" w:cs="Calibri"/>
          <w:sz w:val="24"/>
          <w:szCs w:val="24"/>
        </w:rPr>
        <w:t>Registrační číslo projektu:</w:t>
      </w:r>
    </w:p>
    <w:p w14:paraId="0D5721BB" w14:textId="77777777" w:rsidR="00CE168D" w:rsidRDefault="00CE168D" w:rsidP="00FC765F">
      <w:pPr>
        <w:jc w:val="both"/>
        <w:rPr>
          <w:rFonts w:ascii="Calibri" w:hAnsi="Calibri" w:cs="Calibri"/>
          <w:sz w:val="24"/>
          <w:szCs w:val="24"/>
        </w:rPr>
      </w:pPr>
    </w:p>
    <w:p w14:paraId="62B5B6B5" w14:textId="77777777" w:rsidR="00CE168D" w:rsidRDefault="00CE168D" w:rsidP="00FC76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Reforma/investice:</w:t>
      </w:r>
      <w:r w:rsidR="00F33A2B">
        <w:rPr>
          <w:rFonts w:ascii="Calibri" w:hAnsi="Calibri" w:cs="Calibri"/>
          <w:sz w:val="24"/>
          <w:szCs w:val="24"/>
        </w:rPr>
        <w:t xml:space="preserve"> </w:t>
      </w:r>
    </w:p>
    <w:p w14:paraId="702F2B4C" w14:textId="77777777" w:rsidR="00CE168D" w:rsidRDefault="00CE168D" w:rsidP="00FC765F">
      <w:pPr>
        <w:jc w:val="both"/>
        <w:rPr>
          <w:rFonts w:ascii="Calibri" w:hAnsi="Calibri" w:cs="Calibri"/>
          <w:sz w:val="24"/>
          <w:szCs w:val="24"/>
        </w:rPr>
      </w:pPr>
    </w:p>
    <w:p w14:paraId="5C9CF1E0" w14:textId="77777777" w:rsidR="00CE168D" w:rsidRDefault="00CE168D" w:rsidP="00FC76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Milník/cíl:</w:t>
      </w:r>
    </w:p>
    <w:p w14:paraId="0BF8148A" w14:textId="77777777" w:rsidR="00F8438E" w:rsidRDefault="00F8438E" w:rsidP="00FC765F">
      <w:pPr>
        <w:jc w:val="both"/>
        <w:rPr>
          <w:rFonts w:ascii="Calibri" w:hAnsi="Calibri" w:cs="Calibri"/>
          <w:sz w:val="24"/>
          <w:szCs w:val="24"/>
        </w:rPr>
      </w:pPr>
    </w:p>
    <w:p w14:paraId="4738B6C4" w14:textId="77777777" w:rsidR="00F8438E" w:rsidRDefault="00F8438E" w:rsidP="00FC76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Monitorovací indikátory: </w:t>
      </w:r>
    </w:p>
    <w:p w14:paraId="65C865BA" w14:textId="77777777" w:rsidR="00CE168D" w:rsidRDefault="00CE168D" w:rsidP="00FC765F">
      <w:pPr>
        <w:jc w:val="both"/>
        <w:rPr>
          <w:rFonts w:ascii="Calibri" w:hAnsi="Calibri" w:cs="Calibri"/>
          <w:sz w:val="24"/>
          <w:szCs w:val="24"/>
        </w:rPr>
      </w:pPr>
    </w:p>
    <w:p w14:paraId="53F37952" w14:textId="77777777" w:rsidR="00FC765F" w:rsidRPr="00EE7277" w:rsidRDefault="00FC765F" w:rsidP="00FC765F">
      <w:pPr>
        <w:jc w:val="both"/>
        <w:rPr>
          <w:rFonts w:ascii="Calibri" w:hAnsi="Calibri" w:cs="Calibri"/>
          <w:sz w:val="24"/>
          <w:szCs w:val="24"/>
        </w:rPr>
      </w:pPr>
      <w:r w:rsidRPr="00EE7277">
        <w:rPr>
          <w:rFonts w:ascii="Calibri" w:hAnsi="Calibri" w:cs="Calibri"/>
          <w:sz w:val="24"/>
          <w:szCs w:val="24"/>
        </w:rPr>
        <w:t>Celkov</w:t>
      </w:r>
      <w:r w:rsidR="006F29AC">
        <w:rPr>
          <w:rFonts w:ascii="Calibri" w:hAnsi="Calibri" w:cs="Calibri"/>
          <w:sz w:val="24"/>
          <w:szCs w:val="24"/>
        </w:rPr>
        <w:t xml:space="preserve">é způsobilé </w:t>
      </w:r>
      <w:proofErr w:type="gramStart"/>
      <w:r w:rsidR="006F29AC">
        <w:rPr>
          <w:rFonts w:ascii="Calibri" w:hAnsi="Calibri" w:cs="Calibri"/>
          <w:sz w:val="24"/>
          <w:szCs w:val="24"/>
        </w:rPr>
        <w:t xml:space="preserve">náklady </w:t>
      </w:r>
      <w:r w:rsidR="00CE168D">
        <w:rPr>
          <w:rFonts w:ascii="Calibri" w:hAnsi="Calibri" w:cs="Calibri"/>
          <w:sz w:val="24"/>
          <w:szCs w:val="24"/>
        </w:rPr>
        <w:t>:</w:t>
      </w:r>
      <w:proofErr w:type="gramEnd"/>
      <w:r w:rsidR="00CE168D">
        <w:rPr>
          <w:rFonts w:ascii="Calibri" w:hAnsi="Calibri" w:cs="Calibri"/>
          <w:sz w:val="24"/>
          <w:szCs w:val="24"/>
        </w:rPr>
        <w:t xml:space="preserve"> ……Kč</w:t>
      </w:r>
      <w:r w:rsidR="006F29AC">
        <w:rPr>
          <w:rFonts w:ascii="Calibri" w:hAnsi="Calibri" w:cs="Calibri"/>
          <w:sz w:val="24"/>
          <w:szCs w:val="24"/>
        </w:rPr>
        <w:t xml:space="preserve"> (bez DPH)</w:t>
      </w:r>
    </w:p>
    <w:p w14:paraId="3E821615" w14:textId="77777777" w:rsidR="00CE168D" w:rsidRDefault="00CE168D" w:rsidP="00FC765F">
      <w:pPr>
        <w:jc w:val="both"/>
        <w:rPr>
          <w:rFonts w:ascii="Calibri" w:hAnsi="Calibri" w:cs="Calibri"/>
          <w:sz w:val="24"/>
          <w:szCs w:val="24"/>
        </w:rPr>
      </w:pPr>
    </w:p>
    <w:p w14:paraId="1F95EE8F" w14:textId="77777777" w:rsidR="00FC765F" w:rsidRPr="00EE7277" w:rsidRDefault="00FC765F" w:rsidP="00FC765F">
      <w:pPr>
        <w:jc w:val="both"/>
        <w:rPr>
          <w:rFonts w:ascii="Calibri" w:hAnsi="Calibri" w:cs="Calibri"/>
          <w:sz w:val="24"/>
          <w:szCs w:val="24"/>
        </w:rPr>
      </w:pPr>
      <w:r w:rsidRPr="00BB0C83">
        <w:rPr>
          <w:rFonts w:ascii="Calibri" w:hAnsi="Calibri" w:cs="Calibri"/>
          <w:sz w:val="24"/>
          <w:szCs w:val="24"/>
        </w:rPr>
        <w:t>Doba realizace projektu</w:t>
      </w:r>
      <w:r w:rsidR="00BB0C83" w:rsidRPr="00BB0C83">
        <w:rPr>
          <w:rFonts w:ascii="Calibri" w:hAnsi="Calibri" w:cs="Calibri"/>
          <w:sz w:val="24"/>
          <w:szCs w:val="24"/>
        </w:rPr>
        <w:t xml:space="preserve"> (od</w:t>
      </w:r>
      <w:r w:rsidR="008F22CE">
        <w:rPr>
          <w:rFonts w:ascii="Calibri" w:hAnsi="Calibri" w:cs="Calibri"/>
          <w:sz w:val="24"/>
          <w:szCs w:val="24"/>
        </w:rPr>
        <w:t>-</w:t>
      </w:r>
      <w:r w:rsidR="00BB0C83" w:rsidRPr="00BB0C83">
        <w:rPr>
          <w:rFonts w:ascii="Calibri" w:hAnsi="Calibri" w:cs="Calibri"/>
          <w:sz w:val="24"/>
          <w:szCs w:val="24"/>
        </w:rPr>
        <w:t>do)</w:t>
      </w:r>
      <w:r w:rsidRPr="00BB0C83">
        <w:rPr>
          <w:rFonts w:ascii="Calibri" w:hAnsi="Calibri" w:cs="Calibri"/>
          <w:sz w:val="24"/>
          <w:szCs w:val="24"/>
        </w:rPr>
        <w:t>:</w:t>
      </w:r>
    </w:p>
    <w:p w14:paraId="55EDB000" w14:textId="77777777" w:rsidR="00CE168D" w:rsidRDefault="00CE168D" w:rsidP="00FC765F">
      <w:pPr>
        <w:jc w:val="both"/>
        <w:rPr>
          <w:rFonts w:ascii="Calibri" w:hAnsi="Calibri" w:cs="Calibri"/>
          <w:sz w:val="24"/>
          <w:szCs w:val="24"/>
        </w:rPr>
      </w:pPr>
    </w:p>
    <w:p w14:paraId="1A85D7DA" w14:textId="77777777" w:rsidR="00E00C86" w:rsidRPr="00EE7277" w:rsidRDefault="006F29AC" w:rsidP="00E00C8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Účelem </w:t>
      </w:r>
      <w:r w:rsidR="00E00C86" w:rsidRPr="00EE7277">
        <w:rPr>
          <w:rFonts w:ascii="Calibri" w:hAnsi="Calibri" w:cs="Calibri"/>
          <w:sz w:val="24"/>
          <w:szCs w:val="24"/>
        </w:rPr>
        <w:t>projektu je ………………………</w:t>
      </w:r>
    </w:p>
    <w:p w14:paraId="1BB69699" w14:textId="77777777" w:rsidR="00E00C86" w:rsidRPr="00EE7277" w:rsidRDefault="00E00C86" w:rsidP="00E00C86">
      <w:pPr>
        <w:jc w:val="both"/>
        <w:rPr>
          <w:rFonts w:ascii="Calibri" w:hAnsi="Calibri" w:cs="Calibri"/>
          <w:sz w:val="24"/>
          <w:szCs w:val="24"/>
        </w:rPr>
      </w:pPr>
    </w:p>
    <w:p w14:paraId="46BC1B3D" w14:textId="77777777" w:rsidR="00DC09E1" w:rsidRPr="005E168E" w:rsidRDefault="009B2C55" w:rsidP="00FC76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Konečný p</w:t>
      </w:r>
      <w:r w:rsidR="00DC388C" w:rsidRPr="005E168E">
        <w:rPr>
          <w:rFonts w:ascii="Calibri" w:hAnsi="Calibri" w:cs="Calibri"/>
          <w:sz w:val="24"/>
          <w:szCs w:val="24"/>
        </w:rPr>
        <w:t xml:space="preserve">říjemce je povinen při realizaci projektu postupovat v souladu s Nařízením Evropského parlamentu a Rady EU č. 2021/241, kterým se zřizuje Nástroj pro oživení a odolnost, v souladu s Plánem pro oživení a odolnost České republiky, v souladu s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The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Council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Implementing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Decision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(CID) (prováděcí rozhodnutí rady), v souladu s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Operational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Agreement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(provozní ujednání), v souladu s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Recovery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Resilience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Facility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Financing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388C" w:rsidRPr="005E168E">
        <w:rPr>
          <w:rFonts w:ascii="Calibri" w:hAnsi="Calibri" w:cs="Calibri"/>
          <w:sz w:val="24"/>
          <w:szCs w:val="24"/>
        </w:rPr>
        <w:t>Agreement</w:t>
      </w:r>
      <w:proofErr w:type="spellEnd"/>
      <w:r w:rsidR="00DC388C" w:rsidRPr="005E168E">
        <w:rPr>
          <w:rFonts w:ascii="Calibri" w:hAnsi="Calibri" w:cs="Calibri"/>
          <w:sz w:val="24"/>
          <w:szCs w:val="24"/>
        </w:rPr>
        <w:t xml:space="preserve"> (dohoda o financování)</w:t>
      </w:r>
      <w:r w:rsidR="00DC388C">
        <w:rPr>
          <w:rFonts w:ascii="Calibri" w:hAnsi="Calibri" w:cs="Calibri"/>
          <w:sz w:val="24"/>
          <w:szCs w:val="24"/>
        </w:rPr>
        <w:t>,</w:t>
      </w:r>
      <w:r w:rsidR="00DC388C" w:rsidRPr="005E168E">
        <w:rPr>
          <w:rFonts w:ascii="Calibri" w:hAnsi="Calibri" w:cs="Calibri"/>
          <w:sz w:val="24"/>
          <w:szCs w:val="24"/>
        </w:rPr>
        <w:t xml:space="preserve"> v souladu s platnými právními předpisy ES, platnými právními předpisy ČR a s dalšími dokumenty stanovujícími pravidla pro realizaci projektů Národního </w:t>
      </w:r>
      <w:r w:rsidR="00DC388C" w:rsidRPr="005E168E">
        <w:rPr>
          <w:rFonts w:ascii="Calibri" w:hAnsi="Calibri" w:cs="Calibri"/>
          <w:sz w:val="24"/>
          <w:szCs w:val="24"/>
        </w:rPr>
        <w:lastRenderedPageBreak/>
        <w:t xml:space="preserve">plánu </w:t>
      </w:r>
      <w:r w:rsidR="00DC388C">
        <w:rPr>
          <w:rFonts w:ascii="Calibri" w:hAnsi="Calibri" w:cs="Calibri"/>
          <w:sz w:val="24"/>
          <w:szCs w:val="24"/>
        </w:rPr>
        <w:t xml:space="preserve">obnovy </w:t>
      </w:r>
      <w:r w:rsidR="00DC388C" w:rsidRPr="005E168E">
        <w:rPr>
          <w:rFonts w:ascii="Calibri" w:hAnsi="Calibri" w:cs="Calibri"/>
          <w:sz w:val="24"/>
          <w:szCs w:val="24"/>
        </w:rPr>
        <w:t>a je povinen realizovat projekt v souladu s tímto Dopisem, projektovou žádostí</w:t>
      </w:r>
      <w:r w:rsidR="00544882">
        <w:rPr>
          <w:rFonts w:ascii="Calibri" w:hAnsi="Calibri" w:cs="Calibri"/>
          <w:sz w:val="24"/>
          <w:szCs w:val="24"/>
        </w:rPr>
        <w:t>, produktovým rozpadem</w:t>
      </w:r>
      <w:r w:rsidR="00DC388C" w:rsidRPr="005E168E">
        <w:rPr>
          <w:rFonts w:ascii="Calibri" w:hAnsi="Calibri" w:cs="Calibri"/>
          <w:sz w:val="24"/>
          <w:szCs w:val="24"/>
        </w:rPr>
        <w:t xml:space="preserve"> </w:t>
      </w:r>
      <w:r w:rsidR="00FC765F" w:rsidRPr="005E168E">
        <w:rPr>
          <w:rFonts w:ascii="Calibri" w:hAnsi="Calibri" w:cs="Calibri"/>
          <w:sz w:val="24"/>
          <w:szCs w:val="24"/>
        </w:rPr>
        <w:t xml:space="preserve">a </w:t>
      </w:r>
      <w:r w:rsidR="004D251C" w:rsidRPr="005E168E">
        <w:rPr>
          <w:rFonts w:ascii="Calibri" w:hAnsi="Calibri" w:cs="Calibri"/>
          <w:sz w:val="24"/>
          <w:szCs w:val="24"/>
        </w:rPr>
        <w:t>Podmínkami realizace projektu</w:t>
      </w:r>
      <w:r w:rsidR="00F74402" w:rsidRPr="005E168E">
        <w:rPr>
          <w:rFonts w:ascii="Calibri" w:hAnsi="Calibri" w:cs="Calibri"/>
          <w:sz w:val="24"/>
          <w:szCs w:val="24"/>
        </w:rPr>
        <w:t xml:space="preserve">, </w:t>
      </w:r>
      <w:r w:rsidR="00DC09E1" w:rsidRPr="005E168E">
        <w:rPr>
          <w:rFonts w:ascii="Calibri" w:hAnsi="Calibri" w:cs="Calibri"/>
          <w:sz w:val="24"/>
          <w:szCs w:val="24"/>
        </w:rPr>
        <w:t>které jsou</w:t>
      </w:r>
      <w:r w:rsidR="00F74402" w:rsidRPr="005E168E">
        <w:rPr>
          <w:rFonts w:ascii="Calibri" w:hAnsi="Calibri" w:cs="Calibri"/>
          <w:sz w:val="24"/>
          <w:szCs w:val="24"/>
        </w:rPr>
        <w:t> přílo</w:t>
      </w:r>
      <w:r w:rsidR="00DC09E1" w:rsidRPr="005E168E">
        <w:rPr>
          <w:rFonts w:ascii="Calibri" w:hAnsi="Calibri" w:cs="Calibri"/>
          <w:sz w:val="24"/>
          <w:szCs w:val="24"/>
        </w:rPr>
        <w:t>hou tohoto dopisu.</w:t>
      </w:r>
    </w:p>
    <w:p w14:paraId="396DBAB8" w14:textId="77777777" w:rsidR="007D66B5" w:rsidRDefault="007D66B5" w:rsidP="00FC765F">
      <w:pPr>
        <w:jc w:val="both"/>
        <w:rPr>
          <w:rFonts w:ascii="Calibri" w:hAnsi="Calibri" w:cs="Calibri"/>
          <w:sz w:val="24"/>
          <w:szCs w:val="24"/>
        </w:rPr>
      </w:pPr>
    </w:p>
    <w:p w14:paraId="41A0EA3A" w14:textId="6BD02FA5" w:rsidR="007B5CB5" w:rsidRDefault="00562967" w:rsidP="00562967">
      <w:pPr>
        <w:jc w:val="both"/>
        <w:rPr>
          <w:rFonts w:ascii="Calibri" w:hAnsi="Calibri" w:cs="Calibri"/>
          <w:sz w:val="24"/>
          <w:szCs w:val="24"/>
        </w:rPr>
      </w:pPr>
      <w:r w:rsidRPr="20ACE5A8">
        <w:rPr>
          <w:rFonts w:ascii="Calibri" w:hAnsi="Calibri" w:cs="Calibri"/>
          <w:sz w:val="24"/>
          <w:szCs w:val="24"/>
        </w:rPr>
        <w:t xml:space="preserve">Konečný příjemce se na základě tohoto dopisu obrátí na </w:t>
      </w:r>
      <w:r w:rsidR="00591865" w:rsidRPr="20ACE5A8">
        <w:rPr>
          <w:rFonts w:ascii="Calibri" w:hAnsi="Calibri" w:cs="Calibri"/>
          <w:sz w:val="24"/>
          <w:szCs w:val="24"/>
        </w:rPr>
        <w:t xml:space="preserve">odbor ekonomický a zakázkový DIA </w:t>
      </w:r>
      <w:r w:rsidRPr="20ACE5A8">
        <w:rPr>
          <w:rFonts w:ascii="Calibri" w:hAnsi="Calibri" w:cs="Calibri"/>
          <w:sz w:val="24"/>
          <w:szCs w:val="24"/>
        </w:rPr>
        <w:t xml:space="preserve">se žádostí o vydání Řídící dokumentace – </w:t>
      </w:r>
      <w:r w:rsidR="00240C61" w:rsidRPr="20ACE5A8">
        <w:rPr>
          <w:rFonts w:ascii="Calibri" w:hAnsi="Calibri" w:cs="Calibri"/>
          <w:sz w:val="24"/>
          <w:szCs w:val="24"/>
        </w:rPr>
        <w:t>Stanovení výdajů na financování akce</w:t>
      </w:r>
      <w:r w:rsidRPr="20ACE5A8">
        <w:rPr>
          <w:rFonts w:ascii="Calibri" w:hAnsi="Calibri" w:cs="Calibri"/>
          <w:sz w:val="24"/>
          <w:szCs w:val="24"/>
        </w:rPr>
        <w:t xml:space="preserve">. Odbor </w:t>
      </w:r>
      <w:r w:rsidR="00351589" w:rsidRPr="20ACE5A8">
        <w:rPr>
          <w:rFonts w:ascii="Calibri" w:hAnsi="Calibri" w:cs="Calibri"/>
          <w:sz w:val="24"/>
          <w:szCs w:val="24"/>
        </w:rPr>
        <w:t>ekonomický a zakázkový</w:t>
      </w:r>
      <w:r w:rsidRPr="20ACE5A8">
        <w:rPr>
          <w:rFonts w:ascii="Calibri" w:hAnsi="Calibri" w:cs="Calibri"/>
          <w:sz w:val="24"/>
          <w:szCs w:val="24"/>
        </w:rPr>
        <w:t xml:space="preserve"> zašle požadované konečnému příjemci a na vědomí </w:t>
      </w:r>
      <w:r w:rsidR="007F10EA" w:rsidRPr="20ACE5A8">
        <w:rPr>
          <w:rFonts w:ascii="Calibri" w:hAnsi="Calibri" w:cs="Calibri"/>
          <w:sz w:val="24"/>
          <w:szCs w:val="24"/>
        </w:rPr>
        <w:t>oddělení řízení komponenty 1.7</w:t>
      </w:r>
      <w:r w:rsidRPr="20ACE5A8">
        <w:rPr>
          <w:rFonts w:ascii="Calibri" w:hAnsi="Calibri" w:cs="Calibri"/>
          <w:sz w:val="24"/>
          <w:szCs w:val="24"/>
        </w:rPr>
        <w:t>.</w:t>
      </w:r>
    </w:p>
    <w:p w14:paraId="5546948D" w14:textId="77777777" w:rsidR="00A84A4A" w:rsidRPr="005E168E" w:rsidRDefault="00A84A4A" w:rsidP="00FC76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FBDCB21" w14:textId="77777777" w:rsidR="007D66B5" w:rsidRDefault="007D66B5" w:rsidP="00FC765F">
      <w:pPr>
        <w:jc w:val="both"/>
        <w:rPr>
          <w:rFonts w:ascii="Calibri" w:hAnsi="Calibri" w:cs="Calibri"/>
          <w:sz w:val="24"/>
          <w:szCs w:val="24"/>
        </w:rPr>
      </w:pPr>
    </w:p>
    <w:p w14:paraId="7F2665A9" w14:textId="77777777" w:rsidR="007B5CB5" w:rsidRDefault="007B5CB5" w:rsidP="00FC765F">
      <w:pPr>
        <w:jc w:val="both"/>
        <w:rPr>
          <w:rFonts w:ascii="Calibri" w:hAnsi="Calibri" w:cs="Calibri"/>
          <w:sz w:val="24"/>
          <w:szCs w:val="24"/>
        </w:rPr>
      </w:pPr>
    </w:p>
    <w:p w14:paraId="7F16F8D4" w14:textId="77777777" w:rsidR="007B5CB5" w:rsidRDefault="007B5CB5" w:rsidP="00FC765F">
      <w:pPr>
        <w:jc w:val="both"/>
        <w:rPr>
          <w:rFonts w:ascii="Calibri" w:hAnsi="Calibri" w:cs="Calibri"/>
          <w:sz w:val="24"/>
          <w:szCs w:val="24"/>
        </w:rPr>
      </w:pPr>
    </w:p>
    <w:p w14:paraId="2F54E7B6" w14:textId="77777777" w:rsidR="007B5CB5" w:rsidRDefault="007B5CB5" w:rsidP="00FC765F">
      <w:pPr>
        <w:jc w:val="both"/>
        <w:rPr>
          <w:rFonts w:ascii="Calibri" w:hAnsi="Calibri" w:cs="Calibri"/>
          <w:sz w:val="24"/>
          <w:szCs w:val="24"/>
        </w:rPr>
      </w:pPr>
    </w:p>
    <w:p w14:paraId="6749ECFC" w14:textId="77777777" w:rsidR="007B5CB5" w:rsidRPr="005E168E" w:rsidRDefault="007B5CB5" w:rsidP="00FC765F">
      <w:pPr>
        <w:jc w:val="both"/>
        <w:rPr>
          <w:rFonts w:ascii="Calibri" w:hAnsi="Calibri" w:cs="Calibri"/>
          <w:sz w:val="24"/>
          <w:szCs w:val="24"/>
        </w:rPr>
      </w:pPr>
    </w:p>
    <w:p w14:paraId="1A155E69" w14:textId="77777777" w:rsidR="007D66B5" w:rsidRPr="005E168E" w:rsidRDefault="007D66B5" w:rsidP="007D66B5">
      <w:pPr>
        <w:jc w:val="right"/>
        <w:rPr>
          <w:rFonts w:ascii="Calibri" w:hAnsi="Calibri" w:cs="Calibri"/>
          <w:sz w:val="24"/>
          <w:szCs w:val="24"/>
        </w:rPr>
      </w:pPr>
    </w:p>
    <w:p w14:paraId="40D393F9" w14:textId="77777777" w:rsidR="007D66B5" w:rsidRPr="005E168E" w:rsidRDefault="007D66B5" w:rsidP="20ACE5A8">
      <w:pPr>
        <w:ind w:left="4956"/>
        <w:rPr>
          <w:rFonts w:ascii="Calibri" w:hAnsi="Calibri" w:cs="Calibri"/>
          <w:sz w:val="24"/>
          <w:szCs w:val="24"/>
        </w:rPr>
      </w:pPr>
      <w:r w:rsidRPr="20ACE5A8">
        <w:rPr>
          <w:rFonts w:ascii="Calibri" w:hAnsi="Calibri" w:cs="Calibri"/>
          <w:sz w:val="24"/>
          <w:szCs w:val="24"/>
        </w:rPr>
        <w:t>…..……………………………….</w:t>
      </w:r>
    </w:p>
    <w:p w14:paraId="0FE08948" w14:textId="2A316A5E" w:rsidR="007D66B5" w:rsidRPr="005E168E" w:rsidRDefault="007D66B5" w:rsidP="20ACE5A8">
      <w:pPr>
        <w:rPr>
          <w:rFonts w:ascii="Calibri" w:hAnsi="Calibri" w:cs="Calibri"/>
          <w:i/>
          <w:iCs/>
          <w:sz w:val="24"/>
          <w:szCs w:val="24"/>
        </w:rPr>
      </w:pPr>
      <w:r w:rsidRPr="20ACE5A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</w:t>
      </w:r>
      <w:r w:rsidR="00C04D5C" w:rsidRPr="20ACE5A8">
        <w:rPr>
          <w:rFonts w:ascii="Calibri" w:hAnsi="Calibri" w:cs="Calibri"/>
          <w:i/>
          <w:iCs/>
          <w:sz w:val="24"/>
          <w:szCs w:val="24"/>
        </w:rPr>
        <w:t>(podpis)</w:t>
      </w:r>
    </w:p>
    <w:p w14:paraId="33FF501F" w14:textId="2F07280F" w:rsidR="007D66B5" w:rsidRPr="005E168E" w:rsidRDefault="007D66B5" w:rsidP="20ACE5A8">
      <w:pPr>
        <w:rPr>
          <w:rFonts w:ascii="Calibri" w:hAnsi="Calibri" w:cs="Calibri"/>
          <w:i/>
          <w:iCs/>
          <w:sz w:val="24"/>
          <w:szCs w:val="24"/>
        </w:rPr>
      </w:pPr>
      <w:r w:rsidRPr="20ACE5A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20ACE5A8">
        <w:rPr>
          <w:rFonts w:ascii="Calibri" w:hAnsi="Calibri" w:cs="Calibri"/>
          <w:i/>
          <w:iCs/>
          <w:sz w:val="24"/>
          <w:szCs w:val="24"/>
        </w:rPr>
        <w:t>(doplnit titul, jméno, příjmení)</w:t>
      </w:r>
    </w:p>
    <w:p w14:paraId="0B3EEE7A" w14:textId="3A4D9D92" w:rsidR="007D66B5" w:rsidRPr="009B2C55" w:rsidRDefault="007D66B5" w:rsidP="20ACE5A8">
      <w:pPr>
        <w:rPr>
          <w:rFonts w:ascii="Calibri" w:hAnsi="Calibri" w:cs="Calibri"/>
          <w:i/>
          <w:iCs/>
          <w:sz w:val="24"/>
          <w:szCs w:val="24"/>
        </w:rPr>
      </w:pPr>
      <w:r w:rsidRPr="20ACE5A8"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  </w:t>
      </w:r>
      <w:r w:rsidR="009B2C55" w:rsidRPr="20ACE5A8">
        <w:rPr>
          <w:rFonts w:ascii="Calibri" w:hAnsi="Calibri" w:cs="Calibri"/>
          <w:i/>
          <w:iCs/>
          <w:sz w:val="24"/>
          <w:szCs w:val="24"/>
        </w:rPr>
        <w:t>(doplnit funkci)</w:t>
      </w:r>
      <w:r w:rsidRPr="20ACE5A8">
        <w:rPr>
          <w:rFonts w:ascii="Calibri" w:hAnsi="Calibri" w:cs="Calibri"/>
          <w:i/>
          <w:iCs/>
          <w:sz w:val="24"/>
          <w:szCs w:val="24"/>
        </w:rPr>
        <w:t xml:space="preserve">            </w:t>
      </w:r>
    </w:p>
    <w:p w14:paraId="177BD5A2" w14:textId="46D8C07E" w:rsidR="007D66B5" w:rsidRPr="009B2C55" w:rsidRDefault="007D66B5" w:rsidP="20ACE5A8">
      <w:pPr>
        <w:rPr>
          <w:rFonts w:ascii="Calibri" w:hAnsi="Calibri" w:cs="Calibri"/>
          <w:i/>
          <w:iCs/>
          <w:sz w:val="24"/>
          <w:szCs w:val="24"/>
        </w:rPr>
      </w:pPr>
    </w:p>
    <w:p w14:paraId="64B17B3E" w14:textId="79A6C16D" w:rsidR="007D66B5" w:rsidRPr="009B2C55" w:rsidRDefault="007D66B5" w:rsidP="20ACE5A8">
      <w:pPr>
        <w:rPr>
          <w:rFonts w:ascii="Calibri" w:hAnsi="Calibri" w:cs="Calibri"/>
          <w:i/>
          <w:iCs/>
          <w:sz w:val="24"/>
          <w:szCs w:val="24"/>
        </w:rPr>
      </w:pPr>
      <w:r w:rsidRPr="20ACE5A8">
        <w:rPr>
          <w:rFonts w:ascii="Calibri" w:hAnsi="Calibri" w:cs="Calibri"/>
          <w:i/>
          <w:iCs/>
          <w:sz w:val="24"/>
          <w:szCs w:val="24"/>
        </w:rPr>
        <w:t xml:space="preserve">          </w:t>
      </w:r>
    </w:p>
    <w:p w14:paraId="07D1EC64" w14:textId="77777777" w:rsidR="00FC765F" w:rsidRPr="005E168E" w:rsidRDefault="00FC765F" w:rsidP="00FC765F">
      <w:pPr>
        <w:jc w:val="both"/>
        <w:rPr>
          <w:rFonts w:ascii="Calibri" w:hAnsi="Calibri" w:cs="Calibri"/>
          <w:sz w:val="24"/>
          <w:szCs w:val="24"/>
        </w:rPr>
      </w:pPr>
    </w:p>
    <w:p w14:paraId="1B667D44" w14:textId="77777777" w:rsidR="0041185D" w:rsidRDefault="0041185D">
      <w:pPr>
        <w:rPr>
          <w:rFonts w:ascii="Calibri" w:hAnsi="Calibri" w:cs="Calibri"/>
          <w:sz w:val="24"/>
          <w:szCs w:val="24"/>
        </w:rPr>
      </w:pPr>
      <w:r w:rsidRPr="005E168E">
        <w:rPr>
          <w:rFonts w:ascii="Calibri" w:hAnsi="Calibri" w:cs="Calibri"/>
          <w:sz w:val="24"/>
          <w:szCs w:val="24"/>
        </w:rPr>
        <w:t>P</w:t>
      </w:r>
      <w:r w:rsidRPr="00EE7277">
        <w:rPr>
          <w:rFonts w:ascii="Calibri" w:hAnsi="Calibri" w:cs="Calibri"/>
          <w:sz w:val="24"/>
          <w:szCs w:val="24"/>
        </w:rPr>
        <w:t>říloha</w:t>
      </w:r>
      <w:r w:rsidR="00BB0C83">
        <w:rPr>
          <w:rFonts w:ascii="Calibri" w:hAnsi="Calibri" w:cs="Calibri"/>
          <w:sz w:val="24"/>
          <w:szCs w:val="24"/>
        </w:rPr>
        <w:t xml:space="preserve"> č. 1</w:t>
      </w:r>
      <w:r w:rsidRPr="00EE7277">
        <w:rPr>
          <w:rFonts w:ascii="Calibri" w:hAnsi="Calibri" w:cs="Calibri"/>
          <w:sz w:val="24"/>
          <w:szCs w:val="24"/>
        </w:rPr>
        <w:t xml:space="preserve">: </w:t>
      </w:r>
      <w:r w:rsidR="004110A1" w:rsidRPr="00EE7277">
        <w:rPr>
          <w:rFonts w:ascii="Calibri" w:hAnsi="Calibri" w:cs="Calibri"/>
          <w:sz w:val="24"/>
          <w:szCs w:val="24"/>
        </w:rPr>
        <w:t>Podmínky realizace projektu</w:t>
      </w:r>
    </w:p>
    <w:p w14:paraId="45E05160" w14:textId="77777777" w:rsidR="00C01BFC" w:rsidRDefault="00C01BF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Příloha č. 2: Produktový rozpad </w:t>
      </w:r>
    </w:p>
    <w:p w14:paraId="499EA824" w14:textId="77777777" w:rsidR="00562967" w:rsidRDefault="00562967">
      <w:pPr>
        <w:rPr>
          <w:rFonts w:ascii="Calibri" w:hAnsi="Calibri" w:cs="Calibri"/>
          <w:sz w:val="24"/>
          <w:szCs w:val="24"/>
        </w:rPr>
      </w:pPr>
    </w:p>
    <w:p w14:paraId="66A545DE" w14:textId="77777777" w:rsidR="00562967" w:rsidRPr="00562967" w:rsidRDefault="00562967">
      <w:pPr>
        <w:rPr>
          <w:rFonts w:ascii="Calibri" w:hAnsi="Calibri" w:cs="Calibri"/>
          <w:sz w:val="24"/>
          <w:szCs w:val="24"/>
          <w:u w:val="single"/>
        </w:rPr>
      </w:pPr>
      <w:r w:rsidRPr="00562967">
        <w:rPr>
          <w:rFonts w:ascii="Calibri" w:hAnsi="Calibri" w:cs="Calibri"/>
          <w:sz w:val="24"/>
          <w:szCs w:val="24"/>
          <w:u w:val="single"/>
        </w:rPr>
        <w:t>Rozdělovník</w:t>
      </w:r>
    </w:p>
    <w:p w14:paraId="6D7638DA" w14:textId="77777777" w:rsidR="00562967" w:rsidRDefault="0056296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Konečný příjemce</w:t>
      </w:r>
    </w:p>
    <w:p w14:paraId="6B6FEFEA" w14:textId="069AC5EA" w:rsidR="00562967" w:rsidRPr="00EE7277" w:rsidRDefault="00591865">
      <w:pPr>
        <w:rPr>
          <w:rFonts w:ascii="Calibri" w:hAnsi="Calibri" w:cs="Calibri"/>
          <w:sz w:val="24"/>
          <w:szCs w:val="24"/>
        </w:rPr>
      </w:pPr>
      <w:r w:rsidRPr="20ACE5A8">
        <w:rPr>
          <w:rFonts w:ascii="Calibri" w:hAnsi="Calibri" w:cs="Calibri"/>
          <w:sz w:val="24"/>
          <w:szCs w:val="24"/>
        </w:rPr>
        <w:t>Od</w:t>
      </w:r>
      <w:r w:rsidR="42B5E3FB" w:rsidRPr="20ACE5A8">
        <w:rPr>
          <w:rFonts w:ascii="Calibri" w:hAnsi="Calibri" w:cs="Calibri"/>
          <w:sz w:val="24"/>
          <w:szCs w:val="24"/>
        </w:rPr>
        <w:t>bor ekonomický a zakázkový</w:t>
      </w:r>
      <w:r w:rsidRPr="20ACE5A8">
        <w:rPr>
          <w:rFonts w:ascii="Calibri" w:hAnsi="Calibri" w:cs="Calibri"/>
          <w:sz w:val="24"/>
          <w:szCs w:val="24"/>
        </w:rPr>
        <w:t xml:space="preserve"> DIA </w:t>
      </w:r>
      <w:r w:rsidR="00562967" w:rsidRPr="20ACE5A8">
        <w:rPr>
          <w:rFonts w:ascii="Calibri" w:hAnsi="Calibri" w:cs="Calibri"/>
          <w:sz w:val="24"/>
          <w:szCs w:val="24"/>
        </w:rPr>
        <w:t>(na vědomí)</w:t>
      </w:r>
    </w:p>
    <w:sectPr w:rsidR="00562967" w:rsidRPr="00EE7277" w:rsidSect="0029249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05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E47C" w14:textId="77777777" w:rsidR="005C31AA" w:rsidRDefault="005C31AA">
      <w:r>
        <w:separator/>
      </w:r>
    </w:p>
  </w:endnote>
  <w:endnote w:type="continuationSeparator" w:id="0">
    <w:p w14:paraId="2389404A" w14:textId="77777777" w:rsidR="005C31AA" w:rsidRDefault="005C31AA">
      <w:r>
        <w:continuationSeparator/>
      </w:r>
    </w:p>
  </w:endnote>
  <w:endnote w:type="continuationNotice" w:id="1">
    <w:p w14:paraId="7A3EE93B" w14:textId="77777777" w:rsidR="005C31AA" w:rsidRDefault="005C3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3CB5" w14:textId="77777777" w:rsidR="007B5CB5" w:rsidRDefault="007B5CB5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9249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9249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FEEF300" w14:textId="77777777" w:rsidR="007B5CB5" w:rsidRDefault="007B5C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EF6E" w14:textId="77777777" w:rsidR="00DC388C" w:rsidRDefault="00DC388C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9249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9249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D39FDF2" w14:textId="77777777" w:rsidR="00DC388C" w:rsidRDefault="00DC38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BE1D" w14:textId="77777777" w:rsidR="005C31AA" w:rsidRDefault="005C31AA">
      <w:r>
        <w:separator/>
      </w:r>
    </w:p>
  </w:footnote>
  <w:footnote w:type="continuationSeparator" w:id="0">
    <w:p w14:paraId="79A276A6" w14:textId="77777777" w:rsidR="005C31AA" w:rsidRDefault="005C31AA">
      <w:r>
        <w:continuationSeparator/>
      </w:r>
    </w:p>
  </w:footnote>
  <w:footnote w:type="continuationNotice" w:id="1">
    <w:p w14:paraId="102BD14B" w14:textId="77777777" w:rsidR="005C31AA" w:rsidRDefault="005C3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4EA9" w14:textId="0E6F7E6D" w:rsidR="00DC09E1" w:rsidRDefault="00286D09" w:rsidP="00047FA9">
    <w:pPr>
      <w:pStyle w:val="Zhlav"/>
      <w:ind w:left="1836" w:firstLine="4536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602C84E" wp14:editId="1A31FD8B">
          <wp:simplePos x="0" y="0"/>
          <wp:positionH relativeFrom="margin">
            <wp:align>left</wp:align>
          </wp:positionH>
          <wp:positionV relativeFrom="paragraph">
            <wp:posOffset>-94615</wp:posOffset>
          </wp:positionV>
          <wp:extent cx="1377950" cy="575392"/>
          <wp:effectExtent l="0" t="0" r="0" b="0"/>
          <wp:wrapNone/>
          <wp:docPr id="4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005" cy="5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2" w:author="Bartoňová Hana" w:date="2023-11-30T20:11:00Z">
      <w:r>
        <w:rPr>
          <w:noProof/>
        </w:rPr>
        <w:drawing>
          <wp:anchor distT="0" distB="0" distL="114300" distR="114300" simplePos="0" relativeHeight="251659776" behindDoc="1" locked="0" layoutInCell="1" allowOverlap="1" wp14:anchorId="3BF8E1FF" wp14:editId="6ACEDC30">
            <wp:simplePos x="0" y="0"/>
            <wp:positionH relativeFrom="margin">
              <wp:align>right</wp:align>
            </wp:positionH>
            <wp:positionV relativeFrom="paragraph">
              <wp:posOffset>-62865</wp:posOffset>
            </wp:positionV>
            <wp:extent cx="1155065" cy="514350"/>
            <wp:effectExtent l="0" t="0" r="6985" b="0"/>
            <wp:wrapTight wrapText="bothSides">
              <wp:wrapPolygon edited="0">
                <wp:start x="8906" y="0"/>
                <wp:lineTo x="0" y="0"/>
                <wp:lineTo x="0" y="20800"/>
                <wp:lineTo x="16743" y="20800"/>
                <wp:lineTo x="21374" y="14400"/>
                <wp:lineTo x="21374" y="7200"/>
                <wp:lineTo x="16387" y="0"/>
                <wp:lineTo x="8906" y="0"/>
              </wp:wrapPolygon>
            </wp:wrapTight>
            <wp:docPr id="7" name="Obrázek 1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Písmo, snímek obrazovky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del w:id="3" w:author="Bartoňová Hana" w:date="2023-11-30T20:11:00Z">
      <w:r>
        <w:rPr>
          <w:noProof/>
        </w:rPr>
        <w:drawing>
          <wp:anchor distT="0" distB="0" distL="114300" distR="114300" simplePos="0" relativeHeight="251661824" behindDoc="0" locked="0" layoutInCell="1" allowOverlap="1" wp14:anchorId="628447FF" wp14:editId="638DCD00">
            <wp:simplePos x="0" y="0"/>
            <wp:positionH relativeFrom="margin">
              <wp:align>center</wp:align>
            </wp:positionH>
            <wp:positionV relativeFrom="margin">
              <wp:posOffset>-771525</wp:posOffset>
            </wp:positionV>
            <wp:extent cx="2136031" cy="571500"/>
            <wp:effectExtent l="0" t="0" r="0" b="0"/>
            <wp:wrapNone/>
            <wp:docPr id="8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31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  <w:p w14:paraId="67C86BEE" w14:textId="7B706085" w:rsidR="00DC09E1" w:rsidRDefault="00DC09E1" w:rsidP="008421D4">
    <w:pPr>
      <w:pStyle w:val="Zpat"/>
      <w:rPr>
        <w:color w:val="3366FF"/>
      </w:rPr>
    </w:pPr>
    <w:r>
      <w:tab/>
    </w:r>
    <w:r w:rsidRPr="003A0FE2">
      <w:rPr>
        <w:color w:val="3366FF"/>
      </w:rPr>
      <w:t xml:space="preserve">                                                                             </w:t>
    </w:r>
  </w:p>
  <w:p w14:paraId="0EE16EB1" w14:textId="77777777" w:rsidR="00DC09E1" w:rsidRDefault="00DC09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72D5" w14:textId="18505557" w:rsidR="00DC09E1" w:rsidRDefault="00410A5B" w:rsidP="00047FA9">
    <w:pPr>
      <w:pStyle w:val="Zhlav"/>
      <w:ind w:left="2544" w:firstLine="453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3CB3BEA" wp14:editId="07A677D8">
          <wp:simplePos x="0" y="0"/>
          <wp:positionH relativeFrom="margin">
            <wp:posOffset>1328420</wp:posOffset>
          </wp:positionH>
          <wp:positionV relativeFrom="margin">
            <wp:posOffset>-1031240</wp:posOffset>
          </wp:positionV>
          <wp:extent cx="1673225" cy="447675"/>
          <wp:effectExtent l="0" t="0" r="0" b="0"/>
          <wp:wrapNone/>
          <wp:docPr id="5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66C66935" wp14:editId="0A7B6FB1">
          <wp:simplePos x="0" y="0"/>
          <wp:positionH relativeFrom="margin">
            <wp:posOffset>4445</wp:posOffset>
          </wp:positionH>
          <wp:positionV relativeFrom="paragraph">
            <wp:posOffset>-104775</wp:posOffset>
          </wp:positionV>
          <wp:extent cx="1219835" cy="509270"/>
          <wp:effectExtent l="0" t="0" r="0" b="0"/>
          <wp:wrapNone/>
          <wp:docPr id="3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064B">
      <w:rPr>
        <w:noProof/>
      </w:rPr>
      <w:drawing>
        <wp:inline distT="0" distB="0" distL="0" distR="0" wp14:anchorId="078CFE1B" wp14:editId="41EE4201">
          <wp:extent cx="1371600" cy="3797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A1C56" w14:textId="77777777" w:rsidR="00DC09E1" w:rsidRDefault="00DC09E1" w:rsidP="00623767">
    <w:pPr>
      <w:pStyle w:val="Zpat"/>
      <w:rPr>
        <w:color w:val="3366FF"/>
      </w:rPr>
    </w:pPr>
    <w:r>
      <w:tab/>
    </w:r>
    <w:r w:rsidRPr="003A0FE2">
      <w:rPr>
        <w:color w:val="3366FF"/>
      </w:rPr>
      <w:t xml:space="preserve">                                                                             </w:t>
    </w:r>
  </w:p>
  <w:p w14:paraId="36CDE99B" w14:textId="77777777" w:rsidR="00DC09E1" w:rsidRDefault="00DC09E1" w:rsidP="00FC765F">
    <w:pPr>
      <w:pStyle w:val="Zhlav"/>
    </w:pPr>
  </w:p>
  <w:p w14:paraId="1487BB66" w14:textId="77777777" w:rsidR="00DC09E1" w:rsidRDefault="00DC09E1" w:rsidP="00FC765F">
    <w:pPr>
      <w:pStyle w:val="Zhlav"/>
    </w:pPr>
  </w:p>
  <w:p w14:paraId="362CF499" w14:textId="77777777" w:rsidR="00DC09E1" w:rsidRDefault="00DC09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5F"/>
    <w:rsid w:val="000056D9"/>
    <w:rsid w:val="000062BB"/>
    <w:rsid w:val="00011DC0"/>
    <w:rsid w:val="000122EC"/>
    <w:rsid w:val="00047FA9"/>
    <w:rsid w:val="0006023E"/>
    <w:rsid w:val="00061844"/>
    <w:rsid w:val="00083B3C"/>
    <w:rsid w:val="00092A10"/>
    <w:rsid w:val="000A339B"/>
    <w:rsid w:val="000F266D"/>
    <w:rsid w:val="00122A6B"/>
    <w:rsid w:val="00127C25"/>
    <w:rsid w:val="00152E72"/>
    <w:rsid w:val="0015444B"/>
    <w:rsid w:val="0015493F"/>
    <w:rsid w:val="00155D00"/>
    <w:rsid w:val="001564C7"/>
    <w:rsid w:val="0016627E"/>
    <w:rsid w:val="001C2EF7"/>
    <w:rsid w:val="00215343"/>
    <w:rsid w:val="002259BF"/>
    <w:rsid w:val="00240C61"/>
    <w:rsid w:val="0024743B"/>
    <w:rsid w:val="002501BA"/>
    <w:rsid w:val="00266985"/>
    <w:rsid w:val="00277B5F"/>
    <w:rsid w:val="00286D09"/>
    <w:rsid w:val="00292490"/>
    <w:rsid w:val="002B2594"/>
    <w:rsid w:val="002F36D4"/>
    <w:rsid w:val="003029F1"/>
    <w:rsid w:val="00311447"/>
    <w:rsid w:val="00317419"/>
    <w:rsid w:val="00323ED1"/>
    <w:rsid w:val="00351589"/>
    <w:rsid w:val="00363DCF"/>
    <w:rsid w:val="003704AF"/>
    <w:rsid w:val="0037491E"/>
    <w:rsid w:val="003A5185"/>
    <w:rsid w:val="003D6DC4"/>
    <w:rsid w:val="003F2AE9"/>
    <w:rsid w:val="00410A5B"/>
    <w:rsid w:val="004110A1"/>
    <w:rsid w:val="0041185D"/>
    <w:rsid w:val="00416C08"/>
    <w:rsid w:val="0041733F"/>
    <w:rsid w:val="00421294"/>
    <w:rsid w:val="004228AE"/>
    <w:rsid w:val="00423698"/>
    <w:rsid w:val="00426E3B"/>
    <w:rsid w:val="004277C7"/>
    <w:rsid w:val="00430941"/>
    <w:rsid w:val="004353F1"/>
    <w:rsid w:val="00465602"/>
    <w:rsid w:val="00482617"/>
    <w:rsid w:val="004A13AA"/>
    <w:rsid w:val="004C2571"/>
    <w:rsid w:val="004C2A51"/>
    <w:rsid w:val="004D251C"/>
    <w:rsid w:val="004D5B8B"/>
    <w:rsid w:val="004E5F1B"/>
    <w:rsid w:val="004E7311"/>
    <w:rsid w:val="004F5B09"/>
    <w:rsid w:val="004F6246"/>
    <w:rsid w:val="0051729C"/>
    <w:rsid w:val="00527E94"/>
    <w:rsid w:val="005423B2"/>
    <w:rsid w:val="00544882"/>
    <w:rsid w:val="0054554F"/>
    <w:rsid w:val="00552BBB"/>
    <w:rsid w:val="00562967"/>
    <w:rsid w:val="00575986"/>
    <w:rsid w:val="005877C6"/>
    <w:rsid w:val="00591865"/>
    <w:rsid w:val="005A3C15"/>
    <w:rsid w:val="005B30BD"/>
    <w:rsid w:val="005B6C4C"/>
    <w:rsid w:val="005C31AA"/>
    <w:rsid w:val="005E168E"/>
    <w:rsid w:val="005F50C3"/>
    <w:rsid w:val="005F6ECD"/>
    <w:rsid w:val="006077A9"/>
    <w:rsid w:val="00623767"/>
    <w:rsid w:val="00653A2D"/>
    <w:rsid w:val="006540F0"/>
    <w:rsid w:val="00660C77"/>
    <w:rsid w:val="00666025"/>
    <w:rsid w:val="00671DE3"/>
    <w:rsid w:val="0068164F"/>
    <w:rsid w:val="00687155"/>
    <w:rsid w:val="00695DF3"/>
    <w:rsid w:val="006A3AE1"/>
    <w:rsid w:val="006D11FE"/>
    <w:rsid w:val="006F29AC"/>
    <w:rsid w:val="006F4C08"/>
    <w:rsid w:val="006F4E62"/>
    <w:rsid w:val="007360CD"/>
    <w:rsid w:val="00746264"/>
    <w:rsid w:val="00746860"/>
    <w:rsid w:val="00751123"/>
    <w:rsid w:val="00780B7C"/>
    <w:rsid w:val="007826F3"/>
    <w:rsid w:val="007973E7"/>
    <w:rsid w:val="007A5B86"/>
    <w:rsid w:val="007A7997"/>
    <w:rsid w:val="007B067F"/>
    <w:rsid w:val="007B5CB5"/>
    <w:rsid w:val="007D66B5"/>
    <w:rsid w:val="007F10EA"/>
    <w:rsid w:val="00802CF7"/>
    <w:rsid w:val="008059B1"/>
    <w:rsid w:val="008059D7"/>
    <w:rsid w:val="008403B9"/>
    <w:rsid w:val="0084153C"/>
    <w:rsid w:val="008421D4"/>
    <w:rsid w:val="008606FC"/>
    <w:rsid w:val="00877167"/>
    <w:rsid w:val="0088114A"/>
    <w:rsid w:val="00886B13"/>
    <w:rsid w:val="00887F50"/>
    <w:rsid w:val="00896055"/>
    <w:rsid w:val="008A2D3B"/>
    <w:rsid w:val="008B4241"/>
    <w:rsid w:val="008E0A5C"/>
    <w:rsid w:val="008E0B3B"/>
    <w:rsid w:val="008E1899"/>
    <w:rsid w:val="008F22CE"/>
    <w:rsid w:val="00903376"/>
    <w:rsid w:val="00932F0F"/>
    <w:rsid w:val="009507F3"/>
    <w:rsid w:val="009564CE"/>
    <w:rsid w:val="009634B7"/>
    <w:rsid w:val="009707EB"/>
    <w:rsid w:val="00974069"/>
    <w:rsid w:val="0097500D"/>
    <w:rsid w:val="00993B6E"/>
    <w:rsid w:val="009B2C55"/>
    <w:rsid w:val="009D0681"/>
    <w:rsid w:val="009D4129"/>
    <w:rsid w:val="009E42C7"/>
    <w:rsid w:val="00A338B4"/>
    <w:rsid w:val="00A40199"/>
    <w:rsid w:val="00A401B8"/>
    <w:rsid w:val="00A55F87"/>
    <w:rsid w:val="00A84A4A"/>
    <w:rsid w:val="00A87C72"/>
    <w:rsid w:val="00AA0DEA"/>
    <w:rsid w:val="00AC395A"/>
    <w:rsid w:val="00AF1BE7"/>
    <w:rsid w:val="00B001CD"/>
    <w:rsid w:val="00B03801"/>
    <w:rsid w:val="00B104C0"/>
    <w:rsid w:val="00B11C10"/>
    <w:rsid w:val="00B16042"/>
    <w:rsid w:val="00B47412"/>
    <w:rsid w:val="00B572B9"/>
    <w:rsid w:val="00B70601"/>
    <w:rsid w:val="00B823E5"/>
    <w:rsid w:val="00BA1A73"/>
    <w:rsid w:val="00BA1F7F"/>
    <w:rsid w:val="00BB0C83"/>
    <w:rsid w:val="00BC1B53"/>
    <w:rsid w:val="00BC2B04"/>
    <w:rsid w:val="00BD0791"/>
    <w:rsid w:val="00C01BFC"/>
    <w:rsid w:val="00C03728"/>
    <w:rsid w:val="00C04D5C"/>
    <w:rsid w:val="00C256D3"/>
    <w:rsid w:val="00C3760A"/>
    <w:rsid w:val="00C47643"/>
    <w:rsid w:val="00C60824"/>
    <w:rsid w:val="00C6382D"/>
    <w:rsid w:val="00C96881"/>
    <w:rsid w:val="00CA3DAD"/>
    <w:rsid w:val="00CC5172"/>
    <w:rsid w:val="00CD003D"/>
    <w:rsid w:val="00CE02F9"/>
    <w:rsid w:val="00CE168D"/>
    <w:rsid w:val="00CE4100"/>
    <w:rsid w:val="00CE5DFB"/>
    <w:rsid w:val="00CF00AF"/>
    <w:rsid w:val="00D213F4"/>
    <w:rsid w:val="00D2405D"/>
    <w:rsid w:val="00D33DF4"/>
    <w:rsid w:val="00D341DA"/>
    <w:rsid w:val="00D77A4C"/>
    <w:rsid w:val="00D82A53"/>
    <w:rsid w:val="00D97F95"/>
    <w:rsid w:val="00DB0729"/>
    <w:rsid w:val="00DC09E1"/>
    <w:rsid w:val="00DC388C"/>
    <w:rsid w:val="00DD17E0"/>
    <w:rsid w:val="00DD4CCE"/>
    <w:rsid w:val="00DE7C77"/>
    <w:rsid w:val="00E00C86"/>
    <w:rsid w:val="00E05A5A"/>
    <w:rsid w:val="00E237EA"/>
    <w:rsid w:val="00E70B26"/>
    <w:rsid w:val="00E72F94"/>
    <w:rsid w:val="00E82DD7"/>
    <w:rsid w:val="00E8656B"/>
    <w:rsid w:val="00EE0E22"/>
    <w:rsid w:val="00EE3145"/>
    <w:rsid w:val="00EE7277"/>
    <w:rsid w:val="00EE7424"/>
    <w:rsid w:val="00EE74FD"/>
    <w:rsid w:val="00F01214"/>
    <w:rsid w:val="00F07B0A"/>
    <w:rsid w:val="00F243B4"/>
    <w:rsid w:val="00F33A2B"/>
    <w:rsid w:val="00F345A5"/>
    <w:rsid w:val="00F640A8"/>
    <w:rsid w:val="00F67AA4"/>
    <w:rsid w:val="00F74402"/>
    <w:rsid w:val="00F8438E"/>
    <w:rsid w:val="00F87517"/>
    <w:rsid w:val="00FA12C2"/>
    <w:rsid w:val="00FA4EFB"/>
    <w:rsid w:val="00FB5F54"/>
    <w:rsid w:val="00FC765F"/>
    <w:rsid w:val="00FD1EA3"/>
    <w:rsid w:val="00FD1F3F"/>
    <w:rsid w:val="00FE0B60"/>
    <w:rsid w:val="00FE2A62"/>
    <w:rsid w:val="1F03346F"/>
    <w:rsid w:val="20ACE5A8"/>
    <w:rsid w:val="2CA2229D"/>
    <w:rsid w:val="418CBE9D"/>
    <w:rsid w:val="42B5E3FB"/>
    <w:rsid w:val="79D0E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018D8"/>
  <w15:chartTrackingRefBased/>
  <w15:docId w15:val="{10C2AE6D-0ECB-4D0E-8379-C80C4E0A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65F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FC765F"/>
    <w:pPr>
      <w:spacing w:after="160" w:line="240" w:lineRule="exact"/>
    </w:pPr>
    <w:rPr>
      <w:rFonts w:ascii="Tahoma" w:hAnsi="Tahoma"/>
      <w:lang w:val="en-US" w:eastAsia="en-US"/>
    </w:rPr>
  </w:style>
  <w:style w:type="paragraph" w:styleId="Zhlav">
    <w:name w:val="header"/>
    <w:basedOn w:val="Normln"/>
    <w:rsid w:val="00FC76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76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765F"/>
  </w:style>
  <w:style w:type="character" w:styleId="Odkaznakoment">
    <w:name w:val="annotation reference"/>
    <w:semiHidden/>
    <w:rsid w:val="00FC765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C765F"/>
  </w:style>
  <w:style w:type="paragraph" w:styleId="Textbubliny">
    <w:name w:val="Balloon Text"/>
    <w:basedOn w:val="Normln"/>
    <w:semiHidden/>
    <w:rsid w:val="00FC765F"/>
    <w:rPr>
      <w:rFonts w:ascii="Tahoma" w:hAnsi="Tahoma" w:cs="Tahoma"/>
      <w:sz w:val="16"/>
      <w:szCs w:val="16"/>
    </w:rPr>
  </w:style>
  <w:style w:type="paragraph" w:customStyle="1" w:styleId="CharChar1CharCharCharCharCharChar">
    <w:name w:val="Char Char1 Char Char Char Char Char Char"/>
    <w:basedOn w:val="Normln"/>
    <w:rsid w:val="008421D4"/>
    <w:pPr>
      <w:spacing w:after="160" w:line="240" w:lineRule="exact"/>
    </w:pPr>
    <w:rPr>
      <w:rFonts w:ascii="Tahoma" w:hAnsi="Tahoma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B60"/>
    <w:rPr>
      <w:b/>
      <w:bCs/>
    </w:rPr>
  </w:style>
  <w:style w:type="character" w:customStyle="1" w:styleId="TextkomenteChar">
    <w:name w:val="Text komentáře Char"/>
    <w:link w:val="Textkomente"/>
    <w:semiHidden/>
    <w:rsid w:val="00FE0B60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FE0B60"/>
    <w:rPr>
      <w:rFonts w:ascii="Arial" w:hAnsi="Arial"/>
    </w:rPr>
  </w:style>
  <w:style w:type="table" w:styleId="Mkatabulky">
    <w:name w:val="Table Grid"/>
    <w:basedOn w:val="Normlntabulka"/>
    <w:uiPriority w:val="59"/>
    <w:rsid w:val="0031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059D7"/>
    <w:rPr>
      <w:rFonts w:ascii="Arial" w:hAnsi="Arial"/>
    </w:rPr>
  </w:style>
  <w:style w:type="character" w:customStyle="1" w:styleId="ZpatChar">
    <w:name w:val="Zápatí Char"/>
    <w:link w:val="Zpat"/>
    <w:uiPriority w:val="99"/>
    <w:rsid w:val="00DC388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29249-A1B0-4FC0-AD49-2327CA8A50AB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2.xml><?xml version="1.0" encoding="utf-8"?>
<ds:datastoreItem xmlns:ds="http://schemas.openxmlformats.org/officeDocument/2006/customXml" ds:itemID="{AE2BD8E8-0151-4B23-A507-7940A3F45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26859-82EC-4565-AB32-74B9E2462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89FFB-6026-4683-98BD-BF06FA67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F47981-7608-48E4-80A1-D0EC6D4DB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2146</Characters>
  <Application>Microsoft Office Word</Application>
  <DocSecurity>4</DocSecurity>
  <Lines>17</Lines>
  <Paragraphs>4</Paragraphs>
  <ScaleCrop>false</ScaleCrop>
  <Company>MV ČR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Poláková</dc:creator>
  <cp:keywords/>
  <cp:lastModifiedBy>Hana Bartoňová</cp:lastModifiedBy>
  <cp:revision>2</cp:revision>
  <cp:lastPrinted>2021-10-11T11:02:00Z</cp:lastPrinted>
  <dcterms:created xsi:type="dcterms:W3CDTF">2023-12-08T13:26:00Z</dcterms:created>
  <dcterms:modified xsi:type="dcterms:W3CDTF">2023-12-08T13:26:00Z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2023-08-08T23:44:13Z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5b6b85cd-44ef-4d66-86d4-603dd2160780</vt:lpwstr>
  </property>
  <property fmtid="{D5CDD505-2E9C-101B-9397-08002B2CF9AE}" pid="10" name="MSIP_Label_defa4170-0d19-0005-0004-bc88714345d2_ActionId">
    <vt:lpwstr>d7aa8703-648d-4624-aae1-7dce026be6e8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ediaServiceImageTags">
    <vt:lpwstr/>
  </property>
</Properties>
</file>